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alibri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eastAsia="仿宋_GB2312" w:cs="宋体" w:asciiTheme="majorAscii" w:hAnsiTheme="majorAscii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default" w:eastAsia="仿宋_GB2312" w:cs="宋体" w:asciiTheme="majorAscii" w:hAnsiTheme="majorAscii"/>
          <w:b/>
          <w:bCs/>
          <w:color w:val="333333"/>
          <w:kern w:val="0"/>
          <w:sz w:val="44"/>
          <w:szCs w:val="44"/>
          <w:lang w:eastAsia="zh-CN"/>
        </w:rPr>
        <w:t>河池市中医医院办公</w:t>
      </w:r>
      <w:r>
        <w:rPr>
          <w:rFonts w:hint="eastAsia" w:eastAsia="仿宋_GB2312" w:cs="宋体" w:asciiTheme="majorAscii" w:hAnsiTheme="majorAscii"/>
          <w:b/>
          <w:bCs/>
          <w:color w:val="333333"/>
          <w:kern w:val="0"/>
          <w:sz w:val="44"/>
          <w:szCs w:val="44"/>
          <w:lang w:val="en-US" w:eastAsia="zh-CN"/>
        </w:rPr>
        <w:t>饮用</w:t>
      </w:r>
      <w:r>
        <w:rPr>
          <w:rFonts w:hint="default" w:eastAsia="仿宋_GB2312" w:cs="宋体" w:asciiTheme="majorAscii" w:hAnsiTheme="majorAscii"/>
          <w:b/>
          <w:bCs/>
          <w:color w:val="333333"/>
          <w:kern w:val="0"/>
          <w:sz w:val="44"/>
          <w:szCs w:val="44"/>
          <w:lang w:eastAsia="zh-CN"/>
        </w:rPr>
        <w:t>水采购</w:t>
      </w:r>
      <w:r>
        <w:rPr>
          <w:rFonts w:hint="default" w:eastAsia="仿宋_GB2312" w:cs="宋体" w:asciiTheme="majorAscii" w:hAnsiTheme="majorAscii"/>
          <w:b/>
          <w:bCs/>
          <w:color w:val="333333"/>
          <w:kern w:val="0"/>
          <w:sz w:val="44"/>
          <w:szCs w:val="44"/>
          <w:lang w:val="en-US" w:eastAsia="zh-CN"/>
        </w:rPr>
        <w:t>报价表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  <w:lang w:eastAsia="zh-CN"/>
        </w:rPr>
        <w:t>河池市中医医院办公饮用水采购</w:t>
      </w:r>
      <w:r>
        <w:rPr>
          <w:sz w:val="32"/>
          <w:szCs w:val="32"/>
        </w:rPr>
        <w:t xml:space="preserve">          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时间：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日</w:t>
      </w:r>
    </w:p>
    <w:tbl>
      <w:tblPr>
        <w:tblStyle w:val="5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3062"/>
        <w:gridCol w:w="4470"/>
        <w:gridCol w:w="36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名称</w:t>
            </w:r>
          </w:p>
        </w:tc>
        <w:tc>
          <w:tcPr>
            <w:tcW w:w="3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饮用水类别</w:t>
            </w:r>
          </w:p>
        </w:tc>
        <w:tc>
          <w:tcPr>
            <w:tcW w:w="4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第1次报价</w:t>
            </w:r>
          </w:p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【大写（小写）】</w:t>
            </w:r>
          </w:p>
        </w:tc>
        <w:tc>
          <w:tcPr>
            <w:tcW w:w="3642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法定代表人</w:t>
            </w:r>
          </w:p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或委托代理人签字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42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42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42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42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42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jc w:val="left"/>
        <w:rPr>
          <w:del w:id="0" w:author="娜" w:date="2022-04-12T17:25:22Z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Theme="minorEastAsia" w:hAnsiTheme="minorEastAsia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19566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19565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娜">
    <w15:presenceInfo w15:providerId="WPS Office" w15:userId="40333417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6"/>
    <w:rsid w:val="00011955"/>
    <w:rsid w:val="00111DA7"/>
    <w:rsid w:val="001552D2"/>
    <w:rsid w:val="00176BB2"/>
    <w:rsid w:val="00197BB3"/>
    <w:rsid w:val="0025642D"/>
    <w:rsid w:val="003B4BE6"/>
    <w:rsid w:val="00415276"/>
    <w:rsid w:val="00424A0C"/>
    <w:rsid w:val="00427E92"/>
    <w:rsid w:val="00450EFE"/>
    <w:rsid w:val="0049625B"/>
    <w:rsid w:val="004D015B"/>
    <w:rsid w:val="00533C2C"/>
    <w:rsid w:val="00537115"/>
    <w:rsid w:val="00541688"/>
    <w:rsid w:val="005C20F2"/>
    <w:rsid w:val="006018DD"/>
    <w:rsid w:val="00666BE0"/>
    <w:rsid w:val="00673198"/>
    <w:rsid w:val="006A62C6"/>
    <w:rsid w:val="00751C74"/>
    <w:rsid w:val="007831C8"/>
    <w:rsid w:val="00797C40"/>
    <w:rsid w:val="007E04F8"/>
    <w:rsid w:val="00953FF9"/>
    <w:rsid w:val="00956D08"/>
    <w:rsid w:val="00991E0A"/>
    <w:rsid w:val="00A67826"/>
    <w:rsid w:val="00A8006D"/>
    <w:rsid w:val="00A9577A"/>
    <w:rsid w:val="00B347FE"/>
    <w:rsid w:val="00CD64F5"/>
    <w:rsid w:val="00CE0B83"/>
    <w:rsid w:val="00D72B41"/>
    <w:rsid w:val="00E513C9"/>
    <w:rsid w:val="00E5316D"/>
    <w:rsid w:val="06552474"/>
    <w:rsid w:val="129C0099"/>
    <w:rsid w:val="1B1B1461"/>
    <w:rsid w:val="1C67468F"/>
    <w:rsid w:val="236A5FC0"/>
    <w:rsid w:val="34A64C5E"/>
    <w:rsid w:val="50697E95"/>
    <w:rsid w:val="54691949"/>
    <w:rsid w:val="57904A0C"/>
    <w:rsid w:val="582F3E8A"/>
    <w:rsid w:val="61BA3EC6"/>
    <w:rsid w:val="6BD910A1"/>
    <w:rsid w:val="731E5229"/>
    <w:rsid w:val="74A4364D"/>
    <w:rsid w:val="7B09488F"/>
    <w:rsid w:val="7F1A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81</Characters>
  <Lines>16</Lines>
  <Paragraphs>4</Paragraphs>
  <TotalTime>5</TotalTime>
  <ScaleCrop>false</ScaleCrop>
  <LinksUpToDate>false</LinksUpToDate>
  <CharactersWithSpaces>108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2020-09-23T02:42:00Z</dcterms:created>
  <dc:creator>Administrator</dc:creator>
  <cp:lastModifiedBy>娜</cp:lastModifiedBy>
  <cp:lastPrinted>2022-04-12T09:25:08Z</cp:lastPrinted>
  <dcterms:modified xsi:type="dcterms:W3CDTF">2022-04-12T09:25:28Z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ECF79F277AC94953B909BAA711CBE375</vt:lpwstr>
  </property>
</Properties>
</file>